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F859" w14:textId="777777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2746DB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A1B0DC" w14:textId="0905753B" w:rsidR="001C1995" w:rsidRDefault="001C1995" w:rsidP="001C1995">
      <w:pPr>
        <w:rPr>
          <w:ins w:id="0" w:author="Trudie Enslin" w:date="2022-06-13T06:48:00Z"/>
          <w:rFonts w:cs="Arial"/>
          <w:bCs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6B2388" w:rsidRPr="002074A4">
        <w:rPr>
          <w:rFonts w:cs="Arial"/>
          <w:bCs/>
          <w:lang w:val="en-ZA"/>
        </w:rPr>
        <w:t>1</w:t>
      </w:r>
      <w:r w:rsidR="002074A4" w:rsidRPr="002074A4">
        <w:rPr>
          <w:rFonts w:cs="Arial"/>
          <w:bCs/>
          <w:lang w:val="en-ZA"/>
        </w:rPr>
        <w:t>3 June 2022</w:t>
      </w:r>
    </w:p>
    <w:p w14:paraId="316F180D" w14:textId="77777777" w:rsidR="002074A4" w:rsidRPr="002074A4" w:rsidRDefault="002074A4" w:rsidP="001C1995">
      <w:pPr>
        <w:rPr>
          <w:rFonts w:cs="Arial"/>
          <w:bCs/>
          <w:lang w:val="en-ZA"/>
        </w:rPr>
      </w:pPr>
    </w:p>
    <w:p w14:paraId="110AEEB9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6B74D9FD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7CDBB43F" w14:textId="77777777"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14:paraId="139EC01D" w14:textId="77777777"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6B2388">
        <w:rPr>
          <w:rFonts w:asciiTheme="minorHAnsi" w:hAnsiTheme="minorHAnsi" w:cs="Arial"/>
          <w:b/>
          <w:lang w:val="en-ZA"/>
        </w:rPr>
        <w:t>FIRSTRAND BANK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14:paraId="4C3CC950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14:paraId="5303E56B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14:paraId="78871B05" w14:textId="77777777" w:rsidR="002074A4" w:rsidRDefault="001C1995" w:rsidP="001C1995">
      <w:pPr>
        <w:suppressAutoHyphens/>
        <w:spacing w:line="312" w:lineRule="auto"/>
        <w:ind w:right="-425"/>
        <w:jc w:val="both"/>
        <w:rPr>
          <w:ins w:id="1" w:author="Trudie Enslin" w:date="2022-06-13T06:49:00Z"/>
          <w:rFonts w:cs="Arial"/>
          <w:color w:val="333333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The JSE Limited has granted </w:t>
      </w:r>
      <w:r w:rsidR="00814B31">
        <w:rPr>
          <w:rFonts w:cs="Arial"/>
          <w:color w:val="333333"/>
          <w:sz w:val="18"/>
          <w:szCs w:val="18"/>
          <w:lang w:val="en-ZA"/>
        </w:rPr>
        <w:t>a</w:t>
      </w:r>
      <w:r w:rsidR="007B12BA">
        <w:rPr>
          <w:rFonts w:cs="Arial"/>
          <w:color w:val="333333"/>
          <w:sz w:val="18"/>
          <w:szCs w:val="18"/>
          <w:lang w:val="en-ZA"/>
        </w:rPr>
        <w:t>n</w:t>
      </w:r>
      <w:r w:rsidR="004D5D9E">
        <w:rPr>
          <w:rFonts w:cs="Arial"/>
          <w:color w:val="333333"/>
          <w:sz w:val="18"/>
          <w:szCs w:val="18"/>
          <w:lang w:val="en-ZA"/>
        </w:rPr>
        <w:t xml:space="preserve"> increase</w:t>
      </w:r>
      <w:r w:rsidR="00814B31">
        <w:rPr>
          <w:rFonts w:cs="Arial"/>
          <w:color w:val="333333"/>
          <w:sz w:val="18"/>
          <w:szCs w:val="18"/>
          <w:lang w:val="en-ZA"/>
        </w:rPr>
        <w:t xml:space="preserve"> in the authorised programme amount </w:t>
      </w:r>
      <w:r w:rsidRPr="003C655F">
        <w:rPr>
          <w:rFonts w:cs="Arial"/>
          <w:color w:val="333333"/>
          <w:sz w:val="18"/>
          <w:szCs w:val="18"/>
          <w:lang w:val="en-ZA"/>
        </w:rPr>
        <w:t xml:space="preserve">to </w:t>
      </w:r>
      <w:r w:rsidR="006B2388">
        <w:rPr>
          <w:rFonts w:asciiTheme="minorHAnsi" w:hAnsiTheme="minorHAnsi" w:cs="Arial"/>
          <w:b/>
          <w:lang w:val="en-ZA"/>
        </w:rPr>
        <w:t>FIRSTRAND BANK LIMITED</w:t>
      </w:r>
      <w:r w:rsidR="005363C1" w:rsidRPr="003A417D">
        <w:rPr>
          <w:rFonts w:asciiTheme="minorHAnsi" w:hAnsiTheme="minorHAnsi" w:cs="Arial"/>
          <w:lang w:val="en-ZA"/>
        </w:rPr>
        <w:t xml:space="preserve"> </w:t>
      </w:r>
      <w:r w:rsidR="002B3792">
        <w:rPr>
          <w:rFonts w:cs="Arial"/>
          <w:color w:val="333333"/>
          <w:sz w:val="18"/>
          <w:szCs w:val="18"/>
          <w:lang w:val="en-ZA"/>
        </w:rPr>
        <w:t>–</w:t>
      </w:r>
    </w:p>
    <w:p w14:paraId="57850E2A" w14:textId="3FFD6E8E" w:rsidR="001C1995" w:rsidRDefault="0033620C" w:rsidP="001C1995">
      <w:pPr>
        <w:suppressAutoHyphens/>
        <w:spacing w:line="312" w:lineRule="auto"/>
        <w:ind w:right="-425"/>
        <w:jc w:val="both"/>
        <w:rPr>
          <w:ins w:id="2" w:author="Trudie Enslin" w:date="2022-06-13T06:48:00Z"/>
          <w:rFonts w:cs="Arial"/>
          <w:sz w:val="18"/>
          <w:szCs w:val="18"/>
          <w:lang w:val="en-ZA"/>
        </w:rPr>
      </w:pPr>
      <w:r>
        <w:rPr>
          <w:rFonts w:cs="Arial"/>
          <w:color w:val="333333"/>
          <w:sz w:val="18"/>
          <w:szCs w:val="18"/>
          <w:lang w:val="en-ZA"/>
        </w:rPr>
        <w:t xml:space="preserve"> </w:t>
      </w:r>
      <w:r w:rsidR="001C1995" w:rsidRPr="003C655F">
        <w:rPr>
          <w:rFonts w:cs="Arial"/>
          <w:color w:val="333333"/>
          <w:sz w:val="18"/>
          <w:szCs w:val="18"/>
          <w:lang w:val="en-ZA"/>
        </w:rPr>
        <w:t>with effect from</w:t>
      </w:r>
      <w:r w:rsidR="00022CD1">
        <w:rPr>
          <w:rFonts w:cs="Arial"/>
          <w:color w:val="333333"/>
          <w:sz w:val="18"/>
          <w:szCs w:val="18"/>
          <w:lang w:val="en-ZA"/>
        </w:rPr>
        <w:t xml:space="preserve"> </w:t>
      </w:r>
      <w:r w:rsidR="002074A4">
        <w:rPr>
          <w:rFonts w:cs="Arial"/>
          <w:color w:val="333333"/>
          <w:sz w:val="18"/>
          <w:szCs w:val="18"/>
          <w:lang w:val="en-ZA"/>
        </w:rPr>
        <w:t>13 June 2022</w:t>
      </w:r>
      <w:r w:rsidR="00400A67">
        <w:rPr>
          <w:rFonts w:cs="Arial"/>
          <w:color w:val="333333"/>
          <w:sz w:val="18"/>
          <w:szCs w:val="18"/>
          <w:lang w:val="en-ZA"/>
        </w:rPr>
        <w:t xml:space="preserve"> </w:t>
      </w:r>
      <w:r w:rsidR="001C1995" w:rsidRPr="003C655F">
        <w:rPr>
          <w:rFonts w:cs="Arial"/>
          <w:sz w:val="18"/>
          <w:szCs w:val="18"/>
          <w:lang w:val="en-ZA"/>
        </w:rPr>
        <w:t xml:space="preserve">under </w:t>
      </w:r>
      <w:r w:rsidR="00814B31">
        <w:rPr>
          <w:rFonts w:cs="Arial"/>
          <w:sz w:val="18"/>
          <w:szCs w:val="18"/>
          <w:lang w:val="en-ZA"/>
        </w:rPr>
        <w:t>the</w:t>
      </w:r>
      <w:r w:rsidR="00400A67" w:rsidRPr="003C655F">
        <w:rPr>
          <w:rFonts w:cs="Arial"/>
          <w:b/>
          <w:sz w:val="18"/>
          <w:szCs w:val="18"/>
          <w:lang w:val="en-ZA"/>
        </w:rPr>
        <w:t xml:space="preserve"> Note Programme</w:t>
      </w:r>
      <w:r w:rsidR="001C1995" w:rsidRPr="003C655F">
        <w:rPr>
          <w:rFonts w:cs="Arial"/>
          <w:b/>
          <w:sz w:val="18"/>
          <w:szCs w:val="18"/>
          <w:lang w:val="en-ZA"/>
        </w:rPr>
        <w:t>.</w:t>
      </w:r>
      <w:r w:rsidR="001C1995" w:rsidRPr="003C655F">
        <w:rPr>
          <w:rFonts w:cs="Arial"/>
          <w:sz w:val="18"/>
          <w:szCs w:val="18"/>
          <w:lang w:val="en-ZA"/>
        </w:rPr>
        <w:t xml:space="preserve"> </w:t>
      </w:r>
    </w:p>
    <w:p w14:paraId="5A35EE1A" w14:textId="77777777" w:rsidR="002074A4" w:rsidRDefault="002074A4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267D485C" w14:textId="77777777"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2F4DC8DD" w14:textId="77777777"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561F9F26" w14:textId="6DFE043F" w:rsidR="00AA187E" w:rsidRPr="00AA187E" w:rsidRDefault="00AA187E" w:rsidP="00AA187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Previous Authorised Programme Size</w:t>
      </w:r>
      <w:r w:rsidRPr="00AA187E">
        <w:rPr>
          <w:rFonts w:cs="Arial"/>
          <w:sz w:val="18"/>
          <w:szCs w:val="18"/>
          <w:lang w:val="en-ZA"/>
        </w:rPr>
        <w:tab/>
        <w:t xml:space="preserve">R </w:t>
      </w:r>
      <w:r w:rsidR="002074A4">
        <w:rPr>
          <w:rFonts w:cs="Arial"/>
          <w:sz w:val="18"/>
          <w:szCs w:val="18"/>
          <w:lang w:val="en-ZA"/>
        </w:rPr>
        <w:t>30</w:t>
      </w:r>
      <w:r w:rsidRPr="00AA187E">
        <w:rPr>
          <w:rFonts w:cs="Arial"/>
          <w:sz w:val="18"/>
          <w:szCs w:val="18"/>
          <w:lang w:val="en-ZA"/>
        </w:rPr>
        <w:t>,000,000,000.00</w:t>
      </w:r>
    </w:p>
    <w:p w14:paraId="16295EFB" w14:textId="417A39BA" w:rsidR="00B743F4" w:rsidRPr="005C4403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New Authorised Programme Size</w:t>
      </w:r>
      <w:r w:rsidRPr="00AA187E">
        <w:rPr>
          <w:rFonts w:cs="Arial"/>
          <w:sz w:val="18"/>
          <w:szCs w:val="18"/>
          <w:lang w:val="en-ZA"/>
        </w:rPr>
        <w:tab/>
      </w:r>
      <w:r w:rsidR="0013435B">
        <w:rPr>
          <w:rFonts w:cs="Arial"/>
          <w:sz w:val="18"/>
          <w:szCs w:val="18"/>
          <w:lang w:val="en-ZA"/>
        </w:rPr>
        <w:t xml:space="preserve"> </w:t>
      </w:r>
      <w:r w:rsidRPr="00AA187E">
        <w:rPr>
          <w:rFonts w:cs="Arial"/>
          <w:sz w:val="18"/>
          <w:szCs w:val="18"/>
          <w:lang w:val="en-ZA"/>
        </w:rPr>
        <w:t>R</w:t>
      </w:r>
      <w:r w:rsidR="00154335">
        <w:rPr>
          <w:rFonts w:cs="Arial"/>
          <w:sz w:val="18"/>
          <w:szCs w:val="18"/>
          <w:lang w:val="en-ZA"/>
        </w:rPr>
        <w:t xml:space="preserve"> </w:t>
      </w:r>
      <w:r w:rsidR="002074A4">
        <w:rPr>
          <w:rFonts w:cs="Arial"/>
          <w:sz w:val="18"/>
          <w:szCs w:val="18"/>
          <w:lang w:val="en-ZA"/>
        </w:rPr>
        <w:t>60</w:t>
      </w:r>
      <w:r w:rsidRPr="00AA187E">
        <w:rPr>
          <w:rFonts w:cs="Arial"/>
          <w:sz w:val="18"/>
          <w:szCs w:val="18"/>
          <w:lang w:val="en-ZA"/>
        </w:rPr>
        <w:t>,</w:t>
      </w:r>
      <w:r w:rsidR="0013435B">
        <w:rPr>
          <w:rFonts w:cs="Arial"/>
          <w:sz w:val="18"/>
          <w:szCs w:val="18"/>
          <w:lang w:val="en-ZA"/>
        </w:rPr>
        <w:t>0</w:t>
      </w:r>
      <w:r w:rsidRPr="00AA187E">
        <w:rPr>
          <w:rFonts w:cs="Arial"/>
          <w:sz w:val="18"/>
          <w:szCs w:val="18"/>
          <w:lang w:val="en-ZA"/>
        </w:rPr>
        <w:t>00,000,000.00</w:t>
      </w:r>
    </w:p>
    <w:p w14:paraId="4C2D856B" w14:textId="77777777" w:rsidR="001C1995" w:rsidRPr="005C4403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09644998" w14:textId="61FC3FFF" w:rsidR="001C1995" w:rsidRDefault="001C1995" w:rsidP="001C1995">
      <w:pPr>
        <w:pStyle w:val="BodyText"/>
        <w:spacing w:line="312" w:lineRule="auto"/>
        <w:rPr>
          <w:ins w:id="3" w:author="Trudie Enslin" w:date="2022-06-13T06:49:00Z"/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For further information on the </w:t>
      </w:r>
      <w:r w:rsidR="00B118B0">
        <w:rPr>
          <w:rFonts w:cs="Arial"/>
          <w:sz w:val="18"/>
          <w:szCs w:val="18"/>
          <w:lang w:val="en-ZA"/>
        </w:rPr>
        <w:t xml:space="preserve">current </w:t>
      </w:r>
      <w:r w:rsidRPr="00121666">
        <w:rPr>
          <w:rFonts w:cs="Arial"/>
          <w:sz w:val="18"/>
          <w:szCs w:val="18"/>
          <w:lang w:val="en-ZA"/>
        </w:rPr>
        <w:t xml:space="preserve">Notes </w:t>
      </w:r>
      <w:r w:rsidR="00B118B0">
        <w:rPr>
          <w:rFonts w:cs="Arial"/>
          <w:sz w:val="18"/>
          <w:szCs w:val="18"/>
          <w:lang w:val="en-ZA"/>
        </w:rPr>
        <w:t xml:space="preserve">in </w:t>
      </w:r>
      <w:r w:rsidRPr="00121666">
        <w:rPr>
          <w:rFonts w:cs="Arial"/>
          <w:sz w:val="18"/>
          <w:szCs w:val="18"/>
          <w:lang w:val="en-ZA"/>
        </w:rPr>
        <w:t>issue please contact:</w:t>
      </w:r>
    </w:p>
    <w:p w14:paraId="253010B3" w14:textId="77777777" w:rsidR="002074A4" w:rsidRDefault="002074A4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6767F906" w14:textId="77777777"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1AC94CD9" w14:textId="7E6CF48E" w:rsidR="00400A67" w:rsidRPr="00B21F95" w:rsidRDefault="002074A4" w:rsidP="00400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="00400A67" w:rsidRPr="00B21F95">
        <w:rPr>
          <w:rFonts w:asciiTheme="minorHAnsi" w:hAnsiTheme="minorHAnsi" w:cs="Arial"/>
          <w:lang w:val="en-ZA"/>
        </w:rPr>
        <w:t xml:space="preserve"> </w:t>
      </w:r>
      <w:r w:rsidR="005363C1">
        <w:rPr>
          <w:rFonts w:asciiTheme="minorHAnsi" w:hAnsiTheme="minorHAnsi" w:cs="Arial"/>
          <w:lang w:val="en-ZA"/>
        </w:rPr>
        <w:t xml:space="preserve">                 </w:t>
      </w:r>
      <w:r w:rsidR="00400A67" w:rsidRPr="00B21F95">
        <w:rPr>
          <w:rFonts w:asciiTheme="minorHAnsi" w:hAnsiTheme="minorHAnsi" w:cs="Arial"/>
          <w:lang w:val="en-ZA"/>
        </w:rPr>
        <w:t xml:space="preserve"> </w:t>
      </w:r>
      <w:r w:rsidR="006B2388">
        <w:rPr>
          <w:rFonts w:asciiTheme="minorHAnsi" w:hAnsiTheme="minorHAnsi" w:cs="Arial"/>
          <w:lang w:val="en-ZA"/>
        </w:rPr>
        <w:t xml:space="preserve">                RMB</w:t>
      </w:r>
      <w:r w:rsidR="00400A67" w:rsidRPr="00B21F95">
        <w:rPr>
          <w:rFonts w:asciiTheme="minorHAnsi" w:hAnsiTheme="minorHAnsi" w:cs="Arial"/>
          <w:lang w:val="en-ZA"/>
        </w:rPr>
        <w:t xml:space="preserve">            </w:t>
      </w:r>
      <w:r w:rsidR="005363C1">
        <w:rPr>
          <w:rFonts w:asciiTheme="minorHAnsi" w:hAnsiTheme="minorHAnsi" w:cs="Arial"/>
          <w:lang w:val="en-ZA"/>
        </w:rPr>
        <w:t xml:space="preserve">         </w:t>
      </w:r>
      <w:r w:rsidR="006B2388">
        <w:rPr>
          <w:rFonts w:asciiTheme="minorHAnsi" w:hAnsiTheme="minorHAnsi" w:cs="Arial"/>
          <w:lang w:val="en-ZA"/>
        </w:rPr>
        <w:tab/>
      </w:r>
      <w:r w:rsidR="006B2388">
        <w:rPr>
          <w:rFonts w:asciiTheme="minorHAnsi" w:hAnsiTheme="minorHAnsi" w:cs="Arial"/>
          <w:lang w:val="en-ZA"/>
        </w:rPr>
        <w:tab/>
      </w:r>
      <w:r w:rsidR="006B2388">
        <w:rPr>
          <w:rFonts w:asciiTheme="minorHAnsi" w:hAnsiTheme="minorHAnsi" w:cs="Arial"/>
          <w:lang w:val="en-ZA"/>
        </w:rPr>
        <w:tab/>
        <w:t xml:space="preserve">                         </w:t>
      </w:r>
    </w:p>
    <w:p w14:paraId="3795E95D" w14:textId="1C51DC39" w:rsidR="00400A67" w:rsidRPr="00F64748" w:rsidRDefault="00400A67" w:rsidP="00400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21F95">
        <w:rPr>
          <w:rFonts w:asciiTheme="minorHAnsi" w:hAnsiTheme="minorHAnsi" w:cs="Arial"/>
          <w:lang w:val="en-ZA"/>
        </w:rPr>
        <w:t xml:space="preserve">Corporate Actions </w:t>
      </w:r>
      <w:r w:rsidR="002074A4">
        <w:rPr>
          <w:rFonts w:asciiTheme="minorHAnsi" w:hAnsiTheme="minorHAnsi" w:cs="Arial"/>
          <w:lang w:val="en-ZA"/>
        </w:rPr>
        <w:t xml:space="preserve">               </w:t>
      </w:r>
      <w:r w:rsidRPr="00B21F95">
        <w:rPr>
          <w:rFonts w:asciiTheme="minorHAnsi" w:hAnsiTheme="minorHAnsi" w:cs="Arial"/>
          <w:lang w:val="en-ZA"/>
        </w:rPr>
        <w:t xml:space="preserve">  </w:t>
      </w:r>
      <w:r w:rsidR="002074A4">
        <w:rPr>
          <w:rFonts w:asciiTheme="minorHAnsi" w:hAnsiTheme="minorHAnsi" w:cs="Arial"/>
          <w:lang w:val="en-ZA"/>
        </w:rPr>
        <w:t xml:space="preserve">                  </w:t>
      </w:r>
      <w:r w:rsidRPr="00B21F95">
        <w:rPr>
          <w:rFonts w:asciiTheme="minorHAnsi" w:hAnsiTheme="minorHAnsi" w:cs="Arial"/>
          <w:lang w:val="en-ZA"/>
        </w:rPr>
        <w:t xml:space="preserve"> JSE</w:t>
      </w:r>
      <w:r w:rsidRPr="00B21F95">
        <w:rPr>
          <w:rFonts w:asciiTheme="minorHAnsi" w:hAnsiTheme="minorHAnsi" w:cs="Arial"/>
          <w:lang w:val="en-ZA"/>
        </w:rPr>
        <w:tab/>
        <w:t xml:space="preserve"> </w:t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  <w:t xml:space="preserve">        </w:t>
      </w:r>
      <w:r w:rsidR="005363C1">
        <w:rPr>
          <w:rFonts w:asciiTheme="minorHAnsi" w:hAnsiTheme="minorHAnsi" w:cs="Arial"/>
          <w:lang w:val="en-ZA"/>
        </w:rPr>
        <w:t xml:space="preserve"> </w:t>
      </w:r>
      <w:r w:rsidRPr="00B21F95">
        <w:rPr>
          <w:rFonts w:asciiTheme="minorHAnsi" w:hAnsiTheme="minorHAnsi" w:cs="Arial"/>
          <w:lang w:val="en-ZA"/>
        </w:rPr>
        <w:t>+27 11 5207000</w:t>
      </w:r>
    </w:p>
    <w:p w14:paraId="0D266809" w14:textId="77777777"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DF5D" w14:textId="77777777" w:rsidR="00106251" w:rsidRDefault="00106251">
      <w:r>
        <w:separator/>
      </w:r>
    </w:p>
  </w:endnote>
  <w:endnote w:type="continuationSeparator" w:id="0">
    <w:p w14:paraId="6CD72F4C" w14:textId="77777777" w:rsidR="00106251" w:rsidRDefault="001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FD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0939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F0B6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A675A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EF49" w14:textId="77777777" w:rsidR="001D1A44" w:rsidRPr="000575E4" w:rsidRDefault="001D1A44">
    <w:pPr>
      <w:rPr>
        <w:rFonts w:cs="Arial"/>
      </w:rPr>
    </w:pPr>
    <w:bookmarkStart w:id="7" w:name="LHS_JSE_Footer"/>
    <w:bookmarkStart w:id="8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00760D" w14:textId="77777777">
      <w:tc>
        <w:tcPr>
          <w:tcW w:w="1335" w:type="dxa"/>
        </w:tcPr>
        <w:p w14:paraId="4900A85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94831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8FD4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C63C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7"/>
    <w:bookmarkEnd w:id="8"/>
  </w:tbl>
  <w:p w14:paraId="49BD9E6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CD2E" w14:textId="77777777" w:rsidR="00106251" w:rsidRDefault="00106251">
      <w:r>
        <w:separator/>
      </w:r>
    </w:p>
  </w:footnote>
  <w:footnote w:type="continuationSeparator" w:id="0">
    <w:p w14:paraId="29FED2E2" w14:textId="77777777" w:rsidR="00106251" w:rsidRDefault="0010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F0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C4D1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8ADB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874F91" wp14:editId="0C04347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E77B6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7E370AF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B66D54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30FAC66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B55AF15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412A6CE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3A1B810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4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2FEE25C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E1EE9DF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DEBEFD1" wp14:editId="5F5C25A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4"/>
                        </w:tbl>
                        <w:p w14:paraId="473EAECD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74F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6C1E77B6" w14:textId="77777777" w:rsidR="001D1A44" w:rsidRDefault="001D1A44" w:rsidP="00EF6146">
                    <w:pPr>
                      <w:jc w:val="right"/>
                    </w:pPr>
                  </w:p>
                  <w:p w14:paraId="67E370AF" w14:textId="77777777" w:rsidR="001D1A44" w:rsidRDefault="001D1A44" w:rsidP="00EF6146">
                    <w:pPr>
                      <w:jc w:val="right"/>
                    </w:pPr>
                  </w:p>
                  <w:p w14:paraId="1B66D540" w14:textId="77777777" w:rsidR="001D1A44" w:rsidRDefault="001D1A44" w:rsidP="00EF6146">
                    <w:pPr>
                      <w:jc w:val="right"/>
                    </w:pPr>
                  </w:p>
                  <w:p w14:paraId="530FAC66" w14:textId="77777777" w:rsidR="001D1A44" w:rsidRDefault="001D1A44" w:rsidP="00EF6146">
                    <w:pPr>
                      <w:jc w:val="right"/>
                    </w:pPr>
                  </w:p>
                  <w:p w14:paraId="1B55AF15" w14:textId="77777777" w:rsidR="001D1A44" w:rsidRDefault="001D1A44" w:rsidP="00EF6146">
                    <w:pPr>
                      <w:jc w:val="right"/>
                    </w:pPr>
                  </w:p>
                  <w:p w14:paraId="412A6CEE" w14:textId="77777777" w:rsidR="001D1A44" w:rsidRDefault="001D1A44" w:rsidP="00EF6146">
                    <w:pPr>
                      <w:jc w:val="right"/>
                    </w:pPr>
                  </w:p>
                  <w:p w14:paraId="13A1B810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5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2FEE25C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E1EE9DF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DEBEFD1" wp14:editId="5F5C25A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5"/>
                  </w:tbl>
                  <w:p w14:paraId="473EAECD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935D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1848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925A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9820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0C0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F49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D7EC55" w14:textId="77777777">
      <w:trPr>
        <w:trHeight w:hRule="exact" w:val="2342"/>
        <w:jc w:val="right"/>
      </w:trPr>
      <w:tc>
        <w:tcPr>
          <w:tcW w:w="9752" w:type="dxa"/>
        </w:tcPr>
        <w:p w14:paraId="08CD58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9259F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301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4D7F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5E457A" wp14:editId="739C1748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8C894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3F3CEC6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B506942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6E2CEF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62A7FDE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778530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E15CBE5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46BEE461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53BEB4D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D1D53E7" wp14:editId="1928B5C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44C3D4C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E45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78B8C894" w14:textId="77777777" w:rsidR="001D1A44" w:rsidRDefault="001D1A44" w:rsidP="00BD2E91">
                    <w:pPr>
                      <w:jc w:val="right"/>
                    </w:pPr>
                  </w:p>
                  <w:p w14:paraId="63F3CEC6" w14:textId="77777777" w:rsidR="001D1A44" w:rsidRDefault="001D1A44" w:rsidP="00BD2E91">
                    <w:pPr>
                      <w:jc w:val="right"/>
                    </w:pPr>
                  </w:p>
                  <w:p w14:paraId="1B506942" w14:textId="77777777" w:rsidR="001D1A44" w:rsidRDefault="001D1A44" w:rsidP="00BD2E91">
                    <w:pPr>
                      <w:jc w:val="right"/>
                    </w:pPr>
                  </w:p>
                  <w:p w14:paraId="76E2CEF5" w14:textId="77777777" w:rsidR="001D1A44" w:rsidRDefault="001D1A44" w:rsidP="00BD2E91">
                    <w:pPr>
                      <w:jc w:val="right"/>
                    </w:pPr>
                  </w:p>
                  <w:p w14:paraId="762A7FDE" w14:textId="77777777" w:rsidR="001D1A44" w:rsidRDefault="001D1A44" w:rsidP="00BD2E91">
                    <w:pPr>
                      <w:jc w:val="right"/>
                    </w:pPr>
                  </w:p>
                  <w:p w14:paraId="57785305" w14:textId="77777777" w:rsidR="001D1A44" w:rsidRDefault="001D1A44" w:rsidP="00BD2E91">
                    <w:pPr>
                      <w:jc w:val="right"/>
                    </w:pPr>
                  </w:p>
                  <w:p w14:paraId="3E15CBE5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46BEE461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53BEB4D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D1D53E7" wp14:editId="1928B5C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44C3D4C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806D6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5662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12FE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A915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B2AA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5CF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6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3A9BA2" w14:textId="77777777">
      <w:trPr>
        <w:trHeight w:hRule="exact" w:val="2342"/>
        <w:jc w:val="right"/>
      </w:trPr>
      <w:tc>
        <w:tcPr>
          <w:tcW w:w="9752" w:type="dxa"/>
        </w:tcPr>
        <w:p w14:paraId="183041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6"/>
  </w:tbl>
  <w:p w14:paraId="797148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EAF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362DAD" wp14:editId="27831DE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BC59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BCE7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0631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udie Enslin">
    <w15:presenceInfo w15:providerId="AD" w15:userId="S::TrudieE@jse.co.za::3390805b-c6e6-45fd-abe4-411e9c665f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CD1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51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335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4A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56D3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A67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C1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0F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388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98E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23295F"/>
  <w15:docId w15:val="{0F252ACD-BC2F-4C3B-A1EE-1ED96263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C165EF-63E5-476B-8501-2EDBAA94B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1ADCA-EBF1-4507-9819-4A024BD7A3C6}"/>
</file>

<file path=customXml/itemProps3.xml><?xml version="1.0" encoding="utf-8"?>
<ds:datastoreItem xmlns:ds="http://schemas.openxmlformats.org/officeDocument/2006/customXml" ds:itemID="{3A9F8FB9-1C78-49C5-B246-7B0051904594}"/>
</file>

<file path=customXml/itemProps4.xml><?xml version="1.0" encoding="utf-8"?>
<ds:datastoreItem xmlns:ds="http://schemas.openxmlformats.org/officeDocument/2006/customXml" ds:itemID="{80891925-70F7-47BC-8F67-B74B38B8D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6</cp:revision>
  <cp:lastPrinted>2012-01-03T09:35:00Z</cp:lastPrinted>
  <dcterms:created xsi:type="dcterms:W3CDTF">2017-10-10T12:26:00Z</dcterms:created>
  <dcterms:modified xsi:type="dcterms:W3CDTF">2022-06-13T04:50:00Z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2022-06-13T04:46:26Z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e019283c-b921-41d3-90b8-34bbc8c2fd91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